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A8A6" w14:textId="3F47A5DE" w:rsidR="009678C9" w:rsidRDefault="003D0417" w:rsidP="003D0417">
      <w:pPr>
        <w:jc w:val="center"/>
      </w:pPr>
      <w:r>
        <w:t>Proposed Bylaw Amendment</w:t>
      </w:r>
    </w:p>
    <w:p w14:paraId="7F41244A" w14:textId="42A17D17" w:rsidR="003D0417" w:rsidRDefault="003D0417">
      <w:r>
        <w:t xml:space="preserve">Purpose: Amend the </w:t>
      </w:r>
      <w:r w:rsidR="00D1710D">
        <w:t xml:space="preserve">Article III by adding provisions for staggered terms under the Executive Committee and Article VII, section 1 by changing the </w:t>
      </w:r>
      <w:r>
        <w:t xml:space="preserve">fiscal year dates </w:t>
      </w:r>
      <w:r w:rsidR="00D1710D">
        <w:t xml:space="preserve">for the ASLP-IC Commission </w:t>
      </w:r>
      <w:r>
        <w:t>as follows:</w:t>
      </w:r>
    </w:p>
    <w:p w14:paraId="4116F1AF" w14:textId="77777777" w:rsidR="003D0417" w:rsidRDefault="003D0417"/>
    <w:p w14:paraId="396BEC3F" w14:textId="3B7AD784" w:rsidR="00D1710D" w:rsidRPr="00BC5286" w:rsidRDefault="00BC5286">
      <w:pPr>
        <w:rPr>
          <w:b/>
          <w:bCs/>
        </w:rPr>
      </w:pPr>
      <w:r w:rsidRPr="00BC5286">
        <w:rPr>
          <w:b/>
          <w:bCs/>
        </w:rPr>
        <w:t>Article III: Executive Committee</w:t>
      </w:r>
    </w:p>
    <w:p w14:paraId="578D6427" w14:textId="77777777" w:rsidR="00FD0A16" w:rsidRDefault="00FD0A16" w:rsidP="00FD0A16">
      <w:r>
        <w:t>Section 1: Composition</w:t>
      </w:r>
    </w:p>
    <w:p w14:paraId="6648107F" w14:textId="77777777" w:rsidR="00FD0A16" w:rsidRDefault="00FD0A16" w:rsidP="00FD0A16">
      <w:r>
        <w:t>The Commission shall establish an Executive Committee, which shall be empowered to act on behalf of the Commission between Commission meetings, except for rulemaking or amendment of the Compact. The Commission shall determine the procedures, duties and budget of the Executive Committee. The power of the Executive Committee to act on behalf of the Commission shall be subject to the Bylaws, Compact or the Commission.</w:t>
      </w:r>
    </w:p>
    <w:p w14:paraId="75ADBA4A" w14:textId="79C2514B" w:rsidR="00FD0A16" w:rsidRPr="00BB4189" w:rsidRDefault="00FD0A16" w:rsidP="00FD0A16">
      <w:pPr>
        <w:rPr>
          <w:color w:val="EE0000"/>
        </w:rPr>
      </w:pPr>
      <w:r>
        <w:t>The Executive Committee shall consist seven (7) voting members who are elected by the Commission from the current membership of the Commission; two (2) ex-</w:t>
      </w:r>
      <w:proofErr w:type="spellStart"/>
      <w:r>
        <w:t>officios</w:t>
      </w:r>
      <w:proofErr w:type="spellEnd"/>
      <w:r>
        <w:t xml:space="preserve">, consisting of one nonvoting member from a recognized national audiology professional association and one nonvoting member from a recognized national speech-language pathology association; and one (1) ex-officio, nonvoting member from the recognized membership organization of the audiology and speech-language pathology licensing boards. The ex-officio members shall be selected by their respective organizations. Of the seven (7) voting members elected to the Executive Committee, four (4) members shall be designated as Chair, Vice-Chair, Secretary and Treasurer of the Commission. Members of the Executive Committee shall serve a term of two years or until a successor is elected. </w:t>
      </w:r>
      <w:commentRangeStart w:id="0"/>
      <w:r w:rsidR="009F438C" w:rsidRPr="00CA055E">
        <w:rPr>
          <w:color w:val="EE0000"/>
          <w:highlight w:val="yellow"/>
        </w:rPr>
        <w:t>Terms shall begin January 1 and end on December 31</w:t>
      </w:r>
      <w:r w:rsidR="009F438C" w:rsidRPr="009F438C">
        <w:rPr>
          <w:highlight w:val="yellow"/>
        </w:rPr>
        <w:t>.</w:t>
      </w:r>
      <w:r w:rsidR="009F438C">
        <w:t xml:space="preserve"> </w:t>
      </w:r>
      <w:commentRangeEnd w:id="0"/>
      <w:r w:rsidR="00CA055E">
        <w:rPr>
          <w:rStyle w:val="CommentReference"/>
        </w:rPr>
        <w:commentReference w:id="0"/>
      </w:r>
      <w:r>
        <w:t xml:space="preserve">No person shall serve more than two (2) </w:t>
      </w:r>
      <w:ins w:id="1" w:author="Keith Buckhout" w:date="2025-12-11T15:13:00Z" w16du:dateUtc="2025-12-11T20:13:00Z">
        <w:r w:rsidR="00546A08">
          <w:t>full</w:t>
        </w:r>
      </w:ins>
      <w:ins w:id="2" w:author="Keith Buckhout" w:date="2025-12-11T15:14:00Z" w16du:dateUtc="2025-12-11T20:14:00Z">
        <w:r w:rsidR="00546A08">
          <w:t xml:space="preserve"> </w:t>
        </w:r>
      </w:ins>
      <w:r>
        <w:t>terms</w:t>
      </w:r>
      <w:r w:rsidR="00CA055E">
        <w:t xml:space="preserve"> </w:t>
      </w:r>
      <w:r w:rsidR="00CA055E" w:rsidRPr="00CA055E">
        <w:rPr>
          <w:color w:val="EE0000"/>
        </w:rPr>
        <w:t>consecutively</w:t>
      </w:r>
      <w:r w:rsidR="00CA055E">
        <w:t xml:space="preserve"> </w:t>
      </w:r>
      <w:r>
        <w:t>in the same office.</w:t>
      </w:r>
      <w:ins w:id="3" w:author="Keith Buckhout" w:date="2025-12-11T15:14:00Z" w16du:dateUtc="2025-12-11T20:14:00Z">
        <w:r w:rsidR="00546A08">
          <w:t xml:space="preserve"> Any partial term served shall not count toward the two-term limit</w:t>
        </w:r>
      </w:ins>
      <w:ins w:id="4" w:author="Keith Buckhout" w:date="2025-12-11T15:15:00Z" w16du:dateUtc="2025-12-11T20:15:00Z">
        <w:r w:rsidR="00546A08">
          <w:t>.</w:t>
        </w:r>
      </w:ins>
      <w:r>
        <w:t xml:space="preserve"> Three (3) remaining voting members of the Executive Committee shall be members-at-large chosen from and elected by the Commission.</w:t>
      </w:r>
      <w:r w:rsidR="00BB4189">
        <w:t xml:space="preserve">  </w:t>
      </w:r>
      <w:r w:rsidR="00BB4189" w:rsidRPr="00BB4189">
        <w:rPr>
          <w:color w:val="EE0000"/>
        </w:rPr>
        <w:t>The members-at-large shall be two members elected in odd numbered years; one member elected in even numbered years.</w:t>
      </w:r>
    </w:p>
    <w:p w14:paraId="57AFFDB0" w14:textId="77777777" w:rsidR="00546A08" w:rsidRDefault="00546A08" w:rsidP="00546A08">
      <w:pPr>
        <w:rPr>
          <w:ins w:id="5" w:author="Keith Buckhout" w:date="2025-12-11T15:21:00Z" w16du:dateUtc="2025-12-11T20:21:00Z"/>
        </w:rPr>
      </w:pPr>
      <w:ins w:id="6" w:author="Keith Buckhout" w:date="2025-12-11T15:21:00Z" w16du:dateUtc="2025-12-11T20:21:00Z">
        <w:r>
          <w:t>An Elections Committee shall send a call for nominations 30 days prior to the election, shall announce a slate of candidates to the Commission 20 days prior to the election, shall announce voting by electronic ballot 10 days prior to the election and shall verify and report the results of the election to the Commission.</w:t>
        </w:r>
      </w:ins>
    </w:p>
    <w:p w14:paraId="70F50F82" w14:textId="2054DD9D" w:rsidR="00A5413E" w:rsidRPr="003705B3" w:rsidDel="00B92E9D" w:rsidRDefault="00A5413E" w:rsidP="00FD0A16">
      <w:pPr>
        <w:rPr>
          <w:del w:id="7" w:author="Keith Buckhout" w:date="2025-12-11T15:22:00Z" w16du:dateUtc="2025-12-11T20:22:00Z"/>
          <w:color w:val="EE0000"/>
        </w:rPr>
      </w:pPr>
      <w:del w:id="8" w:author="Keith Buckhout" w:date="2025-12-11T15:22:00Z" w16du:dateUtc="2025-12-11T20:22:00Z">
        <w:r w:rsidRPr="003705B3" w:rsidDel="00B92E9D">
          <w:rPr>
            <w:color w:val="EE0000"/>
          </w:rPr>
          <w:delText>The Election process as defined in the Bylaws shall begin in &lt;date will depend on final determination of the term beginning/ending dates&gt;</w:delText>
        </w:r>
        <w:r w:rsidR="003705B3" w:rsidRPr="003705B3" w:rsidDel="00B92E9D">
          <w:rPr>
            <w:color w:val="EE0000"/>
          </w:rPr>
          <w:delText xml:space="preserve"> of each year with the elected delegates assuming their roles on &lt;date will be added once term beginning/ending date is established&gt;.</w:delText>
        </w:r>
      </w:del>
    </w:p>
    <w:p w14:paraId="24D0A724" w14:textId="77777777" w:rsidR="00FD0A16" w:rsidRDefault="00FD0A16" w:rsidP="00FD0A16">
      <w:r>
        <w:t>Section 2. Duties and Qualifications.</w:t>
      </w:r>
    </w:p>
    <w:p w14:paraId="73A8C619" w14:textId="77777777" w:rsidR="00FD0A16" w:rsidRDefault="00FD0A16" w:rsidP="00FD0A16">
      <w:r>
        <w:lastRenderedPageBreak/>
        <w:t>The Commission’s officers shall perform all duties of their respective offices as the Compact and these Bylaws provide. Their duties shall include, but are not limited to, the following:</w:t>
      </w:r>
    </w:p>
    <w:p w14:paraId="2CC4ABDD" w14:textId="62C5E5ED" w:rsidR="00FD0A16" w:rsidRPr="0035606D" w:rsidRDefault="00FD0A16" w:rsidP="00FD0A16">
      <w:pPr>
        <w:rPr>
          <w:color w:val="EE0000"/>
        </w:rPr>
      </w:pPr>
      <w:r>
        <w:t>a. Chair: The Chair shall call and preside at Commission and Executive Committee meetings; prepare agendas for the meetings; act on Commission’s behalf between Commission meetings.</w:t>
      </w:r>
      <w:r w:rsidR="0035606D">
        <w:t xml:space="preserve"> </w:t>
      </w:r>
      <w:r w:rsidR="0035606D" w:rsidRPr="0035606D">
        <w:rPr>
          <w:color w:val="EE0000"/>
        </w:rPr>
        <w:t>The chair shall be elected on odd numbered years</w:t>
      </w:r>
      <w:r w:rsidR="00A5413E">
        <w:rPr>
          <w:color w:val="EE0000"/>
        </w:rPr>
        <w:t>.</w:t>
      </w:r>
    </w:p>
    <w:p w14:paraId="1001FDA7" w14:textId="19531495" w:rsidR="00FD0A16" w:rsidRPr="0035606D" w:rsidRDefault="00FD0A16" w:rsidP="00FD0A16">
      <w:pPr>
        <w:rPr>
          <w:color w:val="EE0000"/>
        </w:rPr>
      </w:pPr>
      <w:r>
        <w:t>b. Vice Chair: The Vice Chair shall perform the duties of the Chair in their absence or at the Chair’s direction. In the event of a vacancy in the Chair’s office, the Vice Chair shall serve until the Commission elects a new Chair.</w:t>
      </w:r>
      <w:r w:rsidR="0035606D">
        <w:t xml:space="preserve"> </w:t>
      </w:r>
      <w:r w:rsidR="0035606D" w:rsidRPr="0035606D">
        <w:rPr>
          <w:color w:val="EE0000"/>
        </w:rPr>
        <w:t>The Vice Chair shall be elected on even numbered years</w:t>
      </w:r>
      <w:r w:rsidR="0035606D">
        <w:rPr>
          <w:color w:val="EE0000"/>
        </w:rPr>
        <w:t>.</w:t>
      </w:r>
    </w:p>
    <w:p w14:paraId="2EDE9575" w14:textId="26563682" w:rsidR="00BC5286" w:rsidRPr="0035606D" w:rsidRDefault="00FD0A16" w:rsidP="00FD0A16">
      <w:pPr>
        <w:rPr>
          <w:color w:val="EE0000"/>
        </w:rPr>
      </w:pPr>
      <w:r>
        <w:t>c. Treasurer: The Treasurer, with the assistance of the Executive Director of the Compact, shall monitor the Commission’s fiscal policies and procedures.</w:t>
      </w:r>
      <w:r w:rsidR="0035606D">
        <w:t xml:space="preserve"> </w:t>
      </w:r>
      <w:r w:rsidR="0035606D" w:rsidRPr="0035606D">
        <w:rPr>
          <w:color w:val="EE0000"/>
        </w:rPr>
        <w:t>The Treasurer shall be elected on even numbered years</w:t>
      </w:r>
      <w:r w:rsidR="0035606D">
        <w:rPr>
          <w:color w:val="EE0000"/>
        </w:rPr>
        <w:t>.</w:t>
      </w:r>
    </w:p>
    <w:p w14:paraId="519B99E3" w14:textId="04826ED8" w:rsidR="007E307F" w:rsidRDefault="007E307F" w:rsidP="007E307F">
      <w:r>
        <w:t>d. Secretary: The Secretary shall keep minutes of all Commission meetings and shall act as the custodian of all documents and records pertaining to the status of the Compact and business of the Commission. The Commission may allow for the Executive Director, if hired, to serve as Secretary of the Commission provided that the Executive Director will not be a member of the Commission.</w:t>
      </w:r>
      <w:r w:rsidR="0035606D">
        <w:t xml:space="preserve"> </w:t>
      </w:r>
      <w:r w:rsidR="0035606D" w:rsidRPr="0035606D">
        <w:rPr>
          <w:color w:val="EE0000"/>
        </w:rPr>
        <w:t>The Secretary shall be elected on odd numbered years.</w:t>
      </w:r>
    </w:p>
    <w:p w14:paraId="596B6D4F" w14:textId="77777777" w:rsidR="007E307F" w:rsidRDefault="007E307F" w:rsidP="007E307F">
      <w:r>
        <w:t>The Executive Committee shall:</w:t>
      </w:r>
    </w:p>
    <w:p w14:paraId="094D535C" w14:textId="77777777" w:rsidR="007E307F" w:rsidRDefault="007E307F" w:rsidP="007E307F">
      <w:r>
        <w:t xml:space="preserve">a. Recommend to the entire Commission changes to the rules or bylaws, changes to this Compact legislation, fees paid by Compact member states such as annual dues, and any commission Compact fee charged to licensees for the compact </w:t>
      </w:r>
      <w:proofErr w:type="gramStart"/>
      <w:r>
        <w:t>privilege;</w:t>
      </w:r>
      <w:proofErr w:type="gramEnd"/>
    </w:p>
    <w:p w14:paraId="768393DC" w14:textId="77777777" w:rsidR="007E307F" w:rsidRDefault="007E307F" w:rsidP="007E307F">
      <w:r>
        <w:t xml:space="preserve">b. Ensure Compact administration services are appropriately provided, contractual or </w:t>
      </w:r>
      <w:proofErr w:type="gramStart"/>
      <w:r>
        <w:t>otherwise;</w:t>
      </w:r>
      <w:proofErr w:type="gramEnd"/>
    </w:p>
    <w:p w14:paraId="30CC5BE7" w14:textId="77777777" w:rsidR="007E307F" w:rsidRDefault="007E307F" w:rsidP="007E307F">
      <w:r>
        <w:t xml:space="preserve">c. Prepare and recommend the budget in consultation with the </w:t>
      </w:r>
      <w:proofErr w:type="gramStart"/>
      <w:r>
        <w:t>Treasurer;</w:t>
      </w:r>
      <w:proofErr w:type="gramEnd"/>
    </w:p>
    <w:p w14:paraId="2AEE85DC" w14:textId="77777777" w:rsidR="007E307F" w:rsidRDefault="007E307F" w:rsidP="007E307F">
      <w:r>
        <w:t xml:space="preserve">d. Maintain financial records on behalf of the </w:t>
      </w:r>
      <w:proofErr w:type="gramStart"/>
      <w:r>
        <w:t>Commission;</w:t>
      </w:r>
      <w:proofErr w:type="gramEnd"/>
    </w:p>
    <w:p w14:paraId="1B9213B4" w14:textId="77777777" w:rsidR="007E307F" w:rsidRDefault="007E307F" w:rsidP="007E307F">
      <w:r>
        <w:t xml:space="preserve">e. Monitor Compact compliance of member states and provide compliance reports to the </w:t>
      </w:r>
      <w:proofErr w:type="gramStart"/>
      <w:r>
        <w:t>Commission;</w:t>
      </w:r>
      <w:proofErr w:type="gramEnd"/>
    </w:p>
    <w:p w14:paraId="4E0A9E81" w14:textId="77777777" w:rsidR="007E307F" w:rsidRDefault="007E307F" w:rsidP="007E307F">
      <w:r>
        <w:t>f. Establish additional committees as necessary; and</w:t>
      </w:r>
    </w:p>
    <w:p w14:paraId="086FAAF6" w14:textId="77777777" w:rsidR="007E307F" w:rsidRDefault="007E307F" w:rsidP="007E307F">
      <w:r>
        <w:t xml:space="preserve">g. </w:t>
      </w:r>
      <w:proofErr w:type="gramStart"/>
      <w:r>
        <w:t>Other</w:t>
      </w:r>
      <w:proofErr w:type="gramEnd"/>
      <w:r>
        <w:t xml:space="preserve"> duties as provided in rules or bylaws.</w:t>
      </w:r>
    </w:p>
    <w:p w14:paraId="3EFE48A7" w14:textId="09E02917" w:rsidR="007E307F" w:rsidRDefault="007E307F" w:rsidP="007E307F">
      <w:r>
        <w:t xml:space="preserve">Section </w:t>
      </w:r>
      <w:ins w:id="9" w:author="Keith Buckhout" w:date="2025-12-11T15:23:00Z" w16du:dateUtc="2025-12-11T20:23:00Z">
        <w:r w:rsidR="00B92E9D">
          <w:t>3</w:t>
        </w:r>
      </w:ins>
      <w:del w:id="10" w:author="Keith Buckhout" w:date="2025-12-11T15:23:00Z" w16du:dateUtc="2025-12-11T20:23:00Z">
        <w:r w:rsidDel="00B92E9D">
          <w:delText>4</w:delText>
        </w:r>
      </w:del>
      <w:r>
        <w:t>. Removal of Executive Committee Members.</w:t>
      </w:r>
    </w:p>
    <w:p w14:paraId="3C360BBB" w14:textId="77777777" w:rsidR="007E307F" w:rsidRDefault="007E307F" w:rsidP="007E307F">
      <w:r>
        <w:t>Any Executive Committee member may be removed from office for good cause by a two-third (2/3rd) majority vote of the Commission.</w:t>
      </w:r>
    </w:p>
    <w:p w14:paraId="006CCF57" w14:textId="2D4A8226" w:rsidR="007E307F" w:rsidRDefault="007E307F" w:rsidP="007E307F">
      <w:r>
        <w:t xml:space="preserve">Section </w:t>
      </w:r>
      <w:ins w:id="11" w:author="Keith Buckhout" w:date="2025-12-11T15:23:00Z" w16du:dateUtc="2025-12-11T20:23:00Z">
        <w:r w:rsidR="00B92E9D">
          <w:t>4</w:t>
        </w:r>
      </w:ins>
      <w:del w:id="12" w:author="Keith Buckhout" w:date="2025-12-11T15:23:00Z" w16du:dateUtc="2025-12-11T20:23:00Z">
        <w:r w:rsidDel="00B92E9D">
          <w:delText>5</w:delText>
        </w:r>
      </w:del>
      <w:r>
        <w:t>. Vacancies</w:t>
      </w:r>
    </w:p>
    <w:p w14:paraId="695AFE3E" w14:textId="77777777" w:rsidR="007E307F" w:rsidRDefault="007E307F" w:rsidP="007E307F">
      <w:r>
        <w:t>Upon the resignation, removal, or death of a member of the Executive Committee, such vacancy shall be announced to the Commission by the Chair or designee.</w:t>
      </w:r>
    </w:p>
    <w:p w14:paraId="62D86EDC" w14:textId="77777777" w:rsidR="007E307F" w:rsidRDefault="007E307F" w:rsidP="007E307F">
      <w:r>
        <w:t>An Elections Committee shall send a call for nominations 30 days prior to the election, shall announce a slate of candidates to the Commission 20 days prior to the election, shall announce voting by electronic ballot 10 days prior to the election and shall verify and report the results of the election to the Commission.</w:t>
      </w:r>
    </w:p>
    <w:p w14:paraId="03C99188" w14:textId="541754B3" w:rsidR="00BC5286" w:rsidRDefault="007E307F" w:rsidP="007E307F">
      <w:r>
        <w:t>Any election resulting in a tie vote will be decided by runoff election between the Delegates with the highest votes. No Commissioner shall be nominated or eligible to serve on the Executive Committee if from a member state in default of its obligations under the</w:t>
      </w:r>
      <w:r w:rsidR="009B35AB">
        <w:t xml:space="preserve"> </w:t>
      </w:r>
      <w:commentRangeStart w:id="13"/>
      <w:r>
        <w:t>Compact</w:t>
      </w:r>
      <w:commentRangeEnd w:id="13"/>
      <w:r w:rsidR="00A17CC6">
        <w:rPr>
          <w:rStyle w:val="CommentReference"/>
        </w:rPr>
        <w:commentReference w:id="13"/>
      </w:r>
      <w:r>
        <w:t>.</w:t>
      </w:r>
    </w:p>
    <w:p w14:paraId="047A8618" w14:textId="77777777" w:rsidR="009B35AB" w:rsidRPr="009B35AB" w:rsidRDefault="009B35AB" w:rsidP="009B35AB">
      <w:pPr>
        <w:pStyle w:val="p1"/>
        <w:rPr>
          <w:rFonts w:asciiTheme="minorHAnsi" w:hAnsiTheme="minorHAnsi"/>
          <w:sz w:val="24"/>
          <w:szCs w:val="24"/>
        </w:rPr>
      </w:pPr>
      <w:r w:rsidRPr="009B35AB">
        <w:rPr>
          <w:rFonts w:asciiTheme="minorHAnsi" w:hAnsiTheme="minorHAnsi"/>
          <w:sz w:val="24"/>
          <w:szCs w:val="24"/>
        </w:rPr>
        <w:t>Article VI</w:t>
      </w:r>
      <w:del w:id="14" w:author="Keith Buckhout" w:date="2025-12-11T15:24:00Z" w16du:dateUtc="2025-12-11T20:24:00Z">
        <w:r w:rsidRPr="009B35AB" w:rsidDel="00B92E9D">
          <w:rPr>
            <w:rFonts w:asciiTheme="minorHAnsi" w:hAnsiTheme="minorHAnsi"/>
            <w:sz w:val="24"/>
            <w:szCs w:val="24"/>
          </w:rPr>
          <w:delText xml:space="preserve"> </w:delText>
        </w:r>
      </w:del>
      <w:r w:rsidRPr="009B35AB">
        <w:rPr>
          <w:rFonts w:asciiTheme="minorHAnsi" w:hAnsiTheme="minorHAnsi"/>
          <w:sz w:val="24"/>
          <w:szCs w:val="24"/>
        </w:rPr>
        <w:t>: Committees</w:t>
      </w:r>
    </w:p>
    <w:p w14:paraId="3CF3123E" w14:textId="781DE522" w:rsidR="009B35AB" w:rsidRPr="009B35AB" w:rsidRDefault="009B35AB" w:rsidP="009B35AB">
      <w:pPr>
        <w:pStyle w:val="p1"/>
        <w:rPr>
          <w:rFonts w:asciiTheme="minorHAnsi" w:hAnsiTheme="minorHAnsi"/>
          <w:sz w:val="24"/>
          <w:szCs w:val="24"/>
        </w:rPr>
      </w:pPr>
      <w:r w:rsidRPr="009B35AB">
        <w:rPr>
          <w:rFonts w:asciiTheme="minorHAnsi" w:hAnsiTheme="minorHAnsi"/>
          <w:sz w:val="24"/>
          <w:szCs w:val="24"/>
        </w:rPr>
        <w:t>Section 1. Creation of Committees.</w:t>
      </w:r>
    </w:p>
    <w:p w14:paraId="4E1E6533"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1.</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Executive Committee shall determine the need for the creation of a committee and</w:t>
      </w:r>
    </w:p>
    <w:p w14:paraId="7F1D26F9"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appointment of its members as needed and provide a list of charges to the committee.</w:t>
      </w:r>
    </w:p>
    <w:p w14:paraId="1C6D094F"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2.</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 committee shall be designated as either Ad Hoc or Standing.</w:t>
      </w:r>
    </w:p>
    <w:p w14:paraId="5D509181" w14:textId="58F609C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3.</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Committees are established in the Bylaws; the addition of a standing committee requires a</w:t>
      </w:r>
      <w:r>
        <w:rPr>
          <w:rFonts w:asciiTheme="minorHAnsi" w:hAnsiTheme="minorHAnsi"/>
          <w:sz w:val="24"/>
          <w:szCs w:val="24"/>
        </w:rPr>
        <w:t xml:space="preserve"> </w:t>
      </w:r>
      <w:r w:rsidRPr="009B35AB">
        <w:rPr>
          <w:rFonts w:asciiTheme="minorHAnsi" w:hAnsiTheme="minorHAnsi"/>
          <w:sz w:val="24"/>
          <w:szCs w:val="24"/>
        </w:rPr>
        <w:t>Bylaws amendment. Committees shall have 7-9 voting members unless greater or fewer</w:t>
      </w:r>
      <w:r>
        <w:rPr>
          <w:rFonts w:asciiTheme="minorHAnsi" w:hAnsiTheme="minorHAnsi"/>
          <w:sz w:val="24"/>
          <w:szCs w:val="24"/>
        </w:rPr>
        <w:t xml:space="preserve"> </w:t>
      </w:r>
      <w:r w:rsidRPr="009B35AB">
        <w:rPr>
          <w:rFonts w:asciiTheme="minorHAnsi" w:hAnsiTheme="minorHAnsi"/>
          <w:sz w:val="24"/>
          <w:szCs w:val="24"/>
        </w:rPr>
        <w:t>members are deemed necessary by the Executive Committee in consultation with the</w:t>
      </w:r>
      <w:r>
        <w:rPr>
          <w:rFonts w:asciiTheme="minorHAnsi" w:hAnsiTheme="minorHAnsi"/>
          <w:sz w:val="24"/>
          <w:szCs w:val="24"/>
        </w:rPr>
        <w:t xml:space="preserve"> </w:t>
      </w:r>
      <w:r w:rsidRPr="009B35AB">
        <w:rPr>
          <w:rFonts w:asciiTheme="minorHAnsi" w:hAnsiTheme="minorHAnsi"/>
          <w:sz w:val="24"/>
          <w:szCs w:val="24"/>
        </w:rPr>
        <w:t>committee or its chair.</w:t>
      </w:r>
    </w:p>
    <w:p w14:paraId="76EAF71F"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4.</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Commission establishes the following standing committees to carry out its objectives:</w:t>
      </w:r>
    </w:p>
    <w:p w14:paraId="5EEB01B4" w14:textId="27DB48DE"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a.</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Rules Committee: A Rules Committee shall be established as a standing committee to</w:t>
      </w:r>
      <w:r>
        <w:rPr>
          <w:rFonts w:asciiTheme="minorHAnsi" w:hAnsiTheme="minorHAnsi"/>
          <w:sz w:val="24"/>
          <w:szCs w:val="24"/>
        </w:rPr>
        <w:t xml:space="preserve"> </w:t>
      </w:r>
      <w:r w:rsidRPr="009B35AB">
        <w:rPr>
          <w:rFonts w:asciiTheme="minorHAnsi" w:hAnsiTheme="minorHAnsi"/>
          <w:sz w:val="24"/>
          <w:szCs w:val="24"/>
        </w:rPr>
        <w:t>develop uniform Compact rules for consideration by the Commission and subsequent</w:t>
      </w:r>
      <w:r>
        <w:rPr>
          <w:rFonts w:asciiTheme="minorHAnsi" w:hAnsiTheme="minorHAnsi"/>
          <w:sz w:val="24"/>
          <w:szCs w:val="24"/>
        </w:rPr>
        <w:t xml:space="preserve"> </w:t>
      </w:r>
      <w:r w:rsidRPr="009B35AB">
        <w:rPr>
          <w:rFonts w:asciiTheme="minorHAnsi" w:hAnsiTheme="minorHAnsi"/>
          <w:sz w:val="24"/>
          <w:szCs w:val="24"/>
        </w:rPr>
        <w:t>implementation by the states and to review existing rules and recommend necessary</w:t>
      </w:r>
      <w:r>
        <w:rPr>
          <w:rFonts w:asciiTheme="minorHAnsi" w:hAnsiTheme="minorHAnsi"/>
          <w:sz w:val="24"/>
          <w:szCs w:val="24"/>
        </w:rPr>
        <w:t xml:space="preserve"> </w:t>
      </w:r>
      <w:r w:rsidRPr="009B35AB">
        <w:rPr>
          <w:rFonts w:asciiTheme="minorHAnsi" w:hAnsiTheme="minorHAnsi"/>
          <w:sz w:val="24"/>
          <w:szCs w:val="24"/>
        </w:rPr>
        <w:t>changes to the Commission for consideration.</w:t>
      </w:r>
    </w:p>
    <w:p w14:paraId="78AD3266" w14:textId="18E3EE57" w:rsidR="009B35AB" w:rsidRPr="009B35AB" w:rsidRDefault="00A67EEF" w:rsidP="009B35AB">
      <w:pPr>
        <w:pStyle w:val="p2"/>
        <w:rPr>
          <w:rFonts w:asciiTheme="minorHAnsi" w:hAnsiTheme="minorHAnsi"/>
          <w:sz w:val="24"/>
          <w:szCs w:val="24"/>
        </w:rPr>
      </w:pPr>
      <w:r>
        <w:rPr>
          <w:rFonts w:asciiTheme="minorHAnsi" w:hAnsiTheme="minorHAnsi"/>
          <w:sz w:val="24"/>
          <w:szCs w:val="24"/>
        </w:rPr>
        <w:t xml:space="preserve">b. </w:t>
      </w:r>
      <w:r w:rsidR="009B35AB" w:rsidRPr="009B35AB">
        <w:rPr>
          <w:rFonts w:asciiTheme="minorHAnsi" w:hAnsiTheme="minorHAnsi"/>
          <w:sz w:val="24"/>
          <w:szCs w:val="24"/>
        </w:rPr>
        <w:t>Compliance Committee: A Compliance Committee shall be established as a standing</w:t>
      </w:r>
    </w:p>
    <w:p w14:paraId="2773755B"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committee to monitor a member state’s compliance with the terms of the Compact and</w:t>
      </w:r>
    </w:p>
    <w:p w14:paraId="3D68DDE6" w14:textId="730E74DD" w:rsidR="009B35AB" w:rsidRDefault="009B35AB" w:rsidP="009B35AB">
      <w:pPr>
        <w:pStyle w:val="p2"/>
        <w:rPr>
          <w:rFonts w:asciiTheme="minorHAnsi" w:hAnsiTheme="minorHAnsi"/>
          <w:sz w:val="24"/>
          <w:szCs w:val="24"/>
        </w:rPr>
      </w:pPr>
      <w:r w:rsidRPr="009B35AB">
        <w:rPr>
          <w:rFonts w:asciiTheme="minorHAnsi" w:hAnsiTheme="minorHAnsi"/>
          <w:sz w:val="24"/>
          <w:szCs w:val="24"/>
        </w:rPr>
        <w:t>its authorized rules.</w:t>
      </w:r>
    </w:p>
    <w:p w14:paraId="3F18D41E" w14:textId="36B5499A" w:rsidR="009B35AB" w:rsidRPr="009B35AB" w:rsidRDefault="00A67EEF" w:rsidP="009B35AB">
      <w:pPr>
        <w:pStyle w:val="p2"/>
        <w:rPr>
          <w:rFonts w:asciiTheme="minorHAnsi" w:hAnsiTheme="minorHAnsi"/>
          <w:sz w:val="24"/>
          <w:szCs w:val="24"/>
        </w:rPr>
      </w:pPr>
      <w:r>
        <w:rPr>
          <w:rFonts w:asciiTheme="minorHAnsi" w:hAnsiTheme="minorHAnsi"/>
          <w:sz w:val="24"/>
          <w:szCs w:val="24"/>
        </w:rPr>
        <w:t xml:space="preserve">c. </w:t>
      </w:r>
      <w:r w:rsidR="009B35AB" w:rsidRPr="009B35AB">
        <w:rPr>
          <w:rFonts w:asciiTheme="minorHAnsi" w:hAnsiTheme="minorHAnsi"/>
          <w:sz w:val="24"/>
          <w:szCs w:val="24"/>
        </w:rPr>
        <w:t>Finance Committee: A Finance Committee shall be established as a standing committee</w:t>
      </w:r>
      <w:r>
        <w:rPr>
          <w:rFonts w:asciiTheme="minorHAnsi" w:hAnsiTheme="minorHAnsi"/>
          <w:sz w:val="24"/>
          <w:szCs w:val="24"/>
        </w:rPr>
        <w:t xml:space="preserve"> </w:t>
      </w:r>
      <w:r w:rsidR="009B35AB" w:rsidRPr="009B35AB">
        <w:rPr>
          <w:rFonts w:asciiTheme="minorHAnsi" w:hAnsiTheme="minorHAnsi"/>
          <w:sz w:val="24"/>
          <w:szCs w:val="24"/>
        </w:rPr>
        <w:t>to provide financial oversight and ensure the Commission is operating within its budget</w:t>
      </w:r>
      <w:r>
        <w:rPr>
          <w:rFonts w:asciiTheme="minorHAnsi" w:hAnsiTheme="minorHAnsi"/>
          <w:sz w:val="24"/>
          <w:szCs w:val="24"/>
        </w:rPr>
        <w:t xml:space="preserve"> </w:t>
      </w:r>
      <w:r w:rsidR="009B35AB" w:rsidRPr="009B35AB">
        <w:rPr>
          <w:rFonts w:asciiTheme="minorHAnsi" w:hAnsiTheme="minorHAnsi"/>
          <w:sz w:val="24"/>
          <w:szCs w:val="24"/>
        </w:rPr>
        <w:t>and is developing financial resources to achieve its purposes.</w:t>
      </w:r>
    </w:p>
    <w:p w14:paraId="368E49DB" w14:textId="1128D259" w:rsidR="009B35AB" w:rsidRPr="009B35AB" w:rsidRDefault="00A67EEF" w:rsidP="009B35AB">
      <w:pPr>
        <w:pStyle w:val="p2"/>
        <w:rPr>
          <w:rFonts w:asciiTheme="minorHAnsi" w:hAnsiTheme="minorHAnsi"/>
          <w:sz w:val="24"/>
          <w:szCs w:val="24"/>
        </w:rPr>
      </w:pPr>
      <w:r>
        <w:rPr>
          <w:rFonts w:asciiTheme="minorHAnsi" w:hAnsiTheme="minorHAnsi"/>
          <w:sz w:val="24"/>
          <w:szCs w:val="24"/>
        </w:rPr>
        <w:t xml:space="preserve">d. </w:t>
      </w:r>
      <w:r w:rsidR="009B35AB" w:rsidRPr="009B35AB">
        <w:rPr>
          <w:rFonts w:asciiTheme="minorHAnsi" w:hAnsiTheme="minorHAnsi"/>
          <w:sz w:val="24"/>
          <w:szCs w:val="24"/>
        </w:rPr>
        <w:t>Nominations/Elections Committee: An Election Committee shall be established as a</w:t>
      </w:r>
    </w:p>
    <w:p w14:paraId="0BB430ED"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standing committee to:</w:t>
      </w:r>
    </w:p>
    <w:p w14:paraId="1AC5A9D3" w14:textId="77777777" w:rsidR="009B35AB" w:rsidRPr="009B35AB" w:rsidRDefault="009B35AB" w:rsidP="009B35AB">
      <w:pPr>
        <w:pStyle w:val="p2"/>
        <w:rPr>
          <w:rFonts w:asciiTheme="minorHAnsi" w:hAnsiTheme="minorHAnsi"/>
          <w:sz w:val="24"/>
          <w:szCs w:val="24"/>
        </w:rPr>
      </w:pPr>
      <w:proofErr w:type="spellStart"/>
      <w:r w:rsidRPr="009B35AB">
        <w:rPr>
          <w:rFonts w:asciiTheme="minorHAnsi" w:hAnsiTheme="minorHAnsi"/>
          <w:sz w:val="24"/>
          <w:szCs w:val="24"/>
        </w:rPr>
        <w:t>i</w:t>
      </w:r>
      <w:proofErr w:type="spellEnd"/>
      <w:r w:rsidRPr="009B35AB">
        <w:rPr>
          <w:rFonts w:asciiTheme="minorHAnsi" w:hAnsiTheme="minorHAnsi"/>
          <w:sz w:val="24"/>
          <w:szCs w:val="24"/>
        </w:rPr>
        <w:t>.</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Inform the Commissioners on the responsibilities of the </w:t>
      </w:r>
      <w:proofErr w:type="gramStart"/>
      <w:r w:rsidRPr="009B35AB">
        <w:rPr>
          <w:rFonts w:asciiTheme="minorHAnsi" w:hAnsiTheme="minorHAnsi"/>
          <w:sz w:val="24"/>
          <w:szCs w:val="24"/>
        </w:rPr>
        <w:t>office;</w:t>
      </w:r>
      <w:proofErr w:type="gramEnd"/>
    </w:p>
    <w:p w14:paraId="2C10C032"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Encourage participation by the Commissioners in the elections </w:t>
      </w:r>
      <w:proofErr w:type="gramStart"/>
      <w:r w:rsidRPr="009B35AB">
        <w:rPr>
          <w:rFonts w:asciiTheme="minorHAnsi" w:hAnsiTheme="minorHAnsi"/>
          <w:sz w:val="24"/>
          <w:szCs w:val="24"/>
        </w:rPr>
        <w:t>process;</w:t>
      </w:r>
      <w:proofErr w:type="gramEnd"/>
    </w:p>
    <w:p w14:paraId="2C0EBF8E" w14:textId="2027A563"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Announce nominations deadline and anticipated vacancies of the Executive</w:t>
      </w:r>
      <w:r w:rsidR="00A67EEF">
        <w:rPr>
          <w:rFonts w:asciiTheme="minorHAnsi" w:hAnsiTheme="minorHAnsi"/>
          <w:sz w:val="24"/>
          <w:szCs w:val="24"/>
        </w:rPr>
        <w:t xml:space="preserve"> </w:t>
      </w:r>
      <w:r w:rsidRPr="009B35AB">
        <w:rPr>
          <w:rFonts w:asciiTheme="minorHAnsi" w:hAnsiTheme="minorHAnsi"/>
          <w:sz w:val="24"/>
          <w:szCs w:val="24"/>
        </w:rPr>
        <w:t xml:space="preserve">Committee of the </w:t>
      </w:r>
      <w:proofErr w:type="gramStart"/>
      <w:r w:rsidRPr="009B35AB">
        <w:rPr>
          <w:rFonts w:asciiTheme="minorHAnsi" w:hAnsiTheme="minorHAnsi"/>
          <w:sz w:val="24"/>
          <w:szCs w:val="24"/>
        </w:rPr>
        <w:t>Commission;</w:t>
      </w:r>
      <w:proofErr w:type="gramEnd"/>
    </w:p>
    <w:p w14:paraId="4CD77FC7"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iv.</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Communicate with incumbents to determine if they wish to run for re- election.</w:t>
      </w:r>
    </w:p>
    <w:p w14:paraId="024DE34B"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v.</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Accept qualified nominees and prepare a slate of candidates for the election of</w:t>
      </w:r>
    </w:p>
    <w:p w14:paraId="01155A3D"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 xml:space="preserve">the officers or members at large of the Executive </w:t>
      </w:r>
      <w:proofErr w:type="gramStart"/>
      <w:r w:rsidRPr="009B35AB">
        <w:rPr>
          <w:rFonts w:asciiTheme="minorHAnsi" w:hAnsiTheme="minorHAnsi"/>
          <w:sz w:val="24"/>
          <w:szCs w:val="24"/>
        </w:rPr>
        <w:t>Committee;</w:t>
      </w:r>
      <w:proofErr w:type="gramEnd"/>
    </w:p>
    <w:p w14:paraId="2B338D29" w14:textId="71FD5A2E"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vi.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Present a list of candidates to the Commission including the terms of office</w:t>
      </w:r>
      <w:r>
        <w:rPr>
          <w:rFonts w:asciiTheme="minorHAnsi" w:hAnsiTheme="minorHAnsi"/>
          <w:sz w:val="24"/>
          <w:szCs w:val="24"/>
        </w:rPr>
        <w:t xml:space="preserve"> </w:t>
      </w:r>
      <w:r w:rsidRPr="009B35AB">
        <w:rPr>
          <w:rFonts w:asciiTheme="minorHAnsi" w:hAnsiTheme="minorHAnsi"/>
          <w:sz w:val="24"/>
          <w:szCs w:val="24"/>
        </w:rPr>
        <w:t>expiration dates; and</w:t>
      </w:r>
    </w:p>
    <w:p w14:paraId="73BB34CD"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vii.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Tally/verify the election results and report to the Commission.</w:t>
      </w:r>
    </w:p>
    <w:p w14:paraId="6FE5A48A"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e.</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Training/ Public Relations and Communications Committee shall be a standing</w:t>
      </w:r>
    </w:p>
    <w:p w14:paraId="57E63CF0"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committee to:</w:t>
      </w:r>
    </w:p>
    <w:p w14:paraId="36BCB84D" w14:textId="77777777" w:rsidR="009B35AB" w:rsidRPr="009B35AB" w:rsidRDefault="009B35AB" w:rsidP="009B35AB">
      <w:pPr>
        <w:pStyle w:val="p2"/>
        <w:rPr>
          <w:rFonts w:asciiTheme="minorHAnsi" w:hAnsiTheme="minorHAnsi"/>
          <w:sz w:val="24"/>
          <w:szCs w:val="24"/>
        </w:rPr>
      </w:pPr>
      <w:proofErr w:type="spellStart"/>
      <w:r w:rsidRPr="009B35AB">
        <w:rPr>
          <w:rFonts w:asciiTheme="minorHAnsi" w:hAnsiTheme="minorHAnsi"/>
          <w:sz w:val="24"/>
          <w:szCs w:val="24"/>
        </w:rPr>
        <w:t>i</w:t>
      </w:r>
      <w:proofErr w:type="spellEnd"/>
      <w:r w:rsidRPr="009B35AB">
        <w:rPr>
          <w:rFonts w:asciiTheme="minorHAnsi" w:hAnsiTheme="minorHAnsi"/>
          <w:sz w:val="24"/>
          <w:szCs w:val="24"/>
        </w:rPr>
        <w:t>.</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Onboard new member state delegates and administrative </w:t>
      </w:r>
      <w:proofErr w:type="gramStart"/>
      <w:r w:rsidRPr="009B35AB">
        <w:rPr>
          <w:rFonts w:asciiTheme="minorHAnsi" w:hAnsiTheme="minorHAnsi"/>
          <w:sz w:val="24"/>
          <w:szCs w:val="24"/>
        </w:rPr>
        <w:t>staff;</w:t>
      </w:r>
      <w:proofErr w:type="gramEnd"/>
    </w:p>
    <w:p w14:paraId="00F73825"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Create press </w:t>
      </w:r>
      <w:proofErr w:type="gramStart"/>
      <w:r w:rsidRPr="009B35AB">
        <w:rPr>
          <w:rFonts w:asciiTheme="minorHAnsi" w:hAnsiTheme="minorHAnsi"/>
          <w:sz w:val="24"/>
          <w:szCs w:val="24"/>
        </w:rPr>
        <w:t>releases;</w:t>
      </w:r>
      <w:proofErr w:type="gramEnd"/>
    </w:p>
    <w:p w14:paraId="27319293"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Communicate with </w:t>
      </w:r>
      <w:proofErr w:type="gramStart"/>
      <w:r w:rsidRPr="009B35AB">
        <w:rPr>
          <w:rFonts w:asciiTheme="minorHAnsi" w:hAnsiTheme="minorHAnsi"/>
          <w:sz w:val="24"/>
          <w:szCs w:val="24"/>
        </w:rPr>
        <w:t>media;</w:t>
      </w:r>
      <w:proofErr w:type="gramEnd"/>
    </w:p>
    <w:p w14:paraId="33D0CE8C" w14:textId="77777777" w:rsidR="009B35AB" w:rsidRPr="009B35AB" w:rsidRDefault="009B35AB" w:rsidP="009B35AB">
      <w:pPr>
        <w:pStyle w:val="p2"/>
        <w:spacing w:after="240"/>
        <w:rPr>
          <w:rFonts w:asciiTheme="minorHAnsi" w:hAnsiTheme="minorHAnsi"/>
          <w:sz w:val="24"/>
          <w:szCs w:val="24"/>
        </w:rPr>
      </w:pPr>
      <w:r w:rsidRPr="009B35AB">
        <w:rPr>
          <w:rFonts w:asciiTheme="minorHAnsi" w:hAnsiTheme="minorHAnsi"/>
          <w:sz w:val="24"/>
          <w:szCs w:val="24"/>
        </w:rPr>
        <w:t>iv.</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Suggest updates to the website and media sources.</w:t>
      </w:r>
    </w:p>
    <w:p w14:paraId="6C90983A" w14:textId="77777777" w:rsidR="009B35AB" w:rsidRPr="009B35AB" w:rsidRDefault="009B35AB" w:rsidP="009B35AB">
      <w:pPr>
        <w:pStyle w:val="p1"/>
        <w:rPr>
          <w:rFonts w:asciiTheme="minorHAnsi" w:hAnsiTheme="minorHAnsi"/>
          <w:sz w:val="24"/>
          <w:szCs w:val="24"/>
        </w:rPr>
      </w:pPr>
      <w:r w:rsidRPr="009B35AB">
        <w:rPr>
          <w:rFonts w:asciiTheme="minorHAnsi" w:hAnsiTheme="minorHAnsi"/>
          <w:sz w:val="24"/>
          <w:szCs w:val="24"/>
        </w:rPr>
        <w:t>Section 2. Appointment of Committee Members.</w:t>
      </w:r>
    </w:p>
    <w:p w14:paraId="22EB9F0E" w14:textId="32291BCC"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1.</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Executive Committee shall direct the secretariat staff or Executive Director to request</w:t>
      </w:r>
      <w:r>
        <w:rPr>
          <w:rFonts w:asciiTheme="minorHAnsi" w:hAnsiTheme="minorHAnsi"/>
          <w:sz w:val="24"/>
          <w:szCs w:val="24"/>
        </w:rPr>
        <w:t xml:space="preserve"> </w:t>
      </w:r>
      <w:r w:rsidRPr="009B35AB">
        <w:rPr>
          <w:rFonts w:asciiTheme="minorHAnsi" w:hAnsiTheme="minorHAnsi"/>
          <w:sz w:val="24"/>
          <w:szCs w:val="24"/>
        </w:rPr>
        <w:t>volunteers from member states to serve as committee members, which may include board staff,</w:t>
      </w:r>
      <w:r>
        <w:rPr>
          <w:rFonts w:asciiTheme="minorHAnsi" w:hAnsiTheme="minorHAnsi"/>
          <w:sz w:val="24"/>
          <w:szCs w:val="24"/>
        </w:rPr>
        <w:t xml:space="preserve"> </w:t>
      </w:r>
      <w:r w:rsidRPr="009B35AB">
        <w:rPr>
          <w:rFonts w:asciiTheme="minorHAnsi" w:hAnsiTheme="minorHAnsi"/>
          <w:sz w:val="24"/>
          <w:szCs w:val="24"/>
        </w:rPr>
        <w:t>members, counsel, or commissioners.</w:t>
      </w:r>
    </w:p>
    <w:p w14:paraId="23F048B5" w14:textId="2582E54C"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2.</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Executive Committee shall appoint chairs, interim chairs, vice chairs, and members to</w:t>
      </w:r>
      <w:r>
        <w:rPr>
          <w:rFonts w:asciiTheme="minorHAnsi" w:hAnsiTheme="minorHAnsi"/>
          <w:sz w:val="24"/>
          <w:szCs w:val="24"/>
        </w:rPr>
        <w:t xml:space="preserve"> </w:t>
      </w:r>
      <w:r w:rsidRPr="009B35AB">
        <w:rPr>
          <w:rFonts w:asciiTheme="minorHAnsi" w:hAnsiTheme="minorHAnsi"/>
          <w:sz w:val="24"/>
          <w:szCs w:val="24"/>
        </w:rPr>
        <w:t>committees to provide the expertise needed to fulfill committee charges.</w:t>
      </w:r>
    </w:p>
    <w:p w14:paraId="5422148E"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3.</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Volunteers for committee membership shall be required to provide personal bios and all</w:t>
      </w:r>
    </w:p>
    <w:p w14:paraId="3A7B6C65"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relevant experience and interest with respect to the committee position and duties.</w:t>
      </w:r>
    </w:p>
    <w:p w14:paraId="3780204A" w14:textId="06155C71"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4.</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Committees may recommend a member of the committee to the Executive Committee to serve</w:t>
      </w:r>
      <w:r>
        <w:rPr>
          <w:rFonts w:asciiTheme="minorHAnsi" w:hAnsiTheme="minorHAnsi"/>
          <w:sz w:val="24"/>
          <w:szCs w:val="24"/>
        </w:rPr>
        <w:t xml:space="preserve"> </w:t>
      </w:r>
      <w:r w:rsidRPr="009B35AB">
        <w:rPr>
          <w:rFonts w:asciiTheme="minorHAnsi" w:hAnsiTheme="minorHAnsi"/>
          <w:sz w:val="24"/>
          <w:szCs w:val="24"/>
        </w:rPr>
        <w:t>as chair and vice chair (excepting Executive and Finance Committees).</w:t>
      </w:r>
    </w:p>
    <w:p w14:paraId="68734E41" w14:textId="2565805F"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5.</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An Executive Committee member may not serve in a voting capacity on any committee other</w:t>
      </w:r>
      <w:r>
        <w:rPr>
          <w:rFonts w:asciiTheme="minorHAnsi" w:hAnsiTheme="minorHAnsi"/>
          <w:sz w:val="24"/>
          <w:szCs w:val="24"/>
        </w:rPr>
        <w:t xml:space="preserve"> </w:t>
      </w:r>
      <w:r w:rsidRPr="009B35AB">
        <w:rPr>
          <w:rFonts w:asciiTheme="minorHAnsi" w:hAnsiTheme="minorHAnsi"/>
          <w:sz w:val="24"/>
          <w:szCs w:val="24"/>
        </w:rPr>
        <w:t>than the Executive Committee unless deemed necessary by the Executive Committee to achieve</w:t>
      </w:r>
      <w:r>
        <w:rPr>
          <w:rFonts w:asciiTheme="minorHAnsi" w:hAnsiTheme="minorHAnsi"/>
          <w:sz w:val="24"/>
          <w:szCs w:val="24"/>
        </w:rPr>
        <w:t xml:space="preserve"> </w:t>
      </w:r>
      <w:r w:rsidRPr="009B35AB">
        <w:rPr>
          <w:rFonts w:asciiTheme="minorHAnsi" w:hAnsiTheme="minorHAnsi"/>
          <w:sz w:val="24"/>
          <w:szCs w:val="24"/>
        </w:rPr>
        <w:t>the purposes of the Compact. The Executive Committee shall make all reasonable efforts to</w:t>
      </w:r>
      <w:r>
        <w:rPr>
          <w:rFonts w:asciiTheme="minorHAnsi" w:hAnsiTheme="minorHAnsi"/>
          <w:sz w:val="24"/>
          <w:szCs w:val="24"/>
        </w:rPr>
        <w:t xml:space="preserve"> </w:t>
      </w:r>
      <w:r w:rsidRPr="009B35AB">
        <w:rPr>
          <w:rFonts w:asciiTheme="minorHAnsi" w:hAnsiTheme="minorHAnsi"/>
          <w:sz w:val="24"/>
          <w:szCs w:val="24"/>
        </w:rPr>
        <w:t>ensure diversity of membership among Committee members.</w:t>
      </w:r>
    </w:p>
    <w:p w14:paraId="22DE012D" w14:textId="3BA80FB6"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6.</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In consultation with committee chairs, the Executive Director shall staff the committee and shall</w:t>
      </w:r>
      <w:r>
        <w:rPr>
          <w:rFonts w:asciiTheme="minorHAnsi" w:hAnsiTheme="minorHAnsi"/>
          <w:sz w:val="24"/>
          <w:szCs w:val="24"/>
        </w:rPr>
        <w:t xml:space="preserve"> </w:t>
      </w:r>
      <w:r w:rsidRPr="009B35AB">
        <w:rPr>
          <w:rFonts w:asciiTheme="minorHAnsi" w:hAnsiTheme="minorHAnsi"/>
          <w:sz w:val="24"/>
          <w:szCs w:val="24"/>
        </w:rPr>
        <w:t>provide other staff or consultants as needed to provide support and expertise.</w:t>
      </w:r>
    </w:p>
    <w:p w14:paraId="39DFDB1D"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7.</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Committee chair or designee will be responsible for reporting on the progress and/or</w:t>
      </w:r>
    </w:p>
    <w:p w14:paraId="15C88D9D" w14:textId="2DE0FFA1" w:rsidR="009B35AB" w:rsidRPr="009B35AB" w:rsidRDefault="009B35AB" w:rsidP="00A67EEF">
      <w:pPr>
        <w:pStyle w:val="p2"/>
        <w:spacing w:after="240"/>
        <w:rPr>
          <w:rFonts w:asciiTheme="minorHAnsi" w:hAnsiTheme="minorHAnsi"/>
          <w:sz w:val="24"/>
          <w:szCs w:val="24"/>
        </w:rPr>
      </w:pPr>
      <w:r w:rsidRPr="009B35AB">
        <w:rPr>
          <w:rFonts w:asciiTheme="minorHAnsi" w:hAnsiTheme="minorHAnsi"/>
          <w:sz w:val="24"/>
          <w:szCs w:val="24"/>
        </w:rPr>
        <w:t>recommendations of the committee at Executive Committee and full Commission</w:t>
      </w:r>
      <w:r>
        <w:rPr>
          <w:rFonts w:asciiTheme="minorHAnsi" w:hAnsiTheme="minorHAnsi"/>
          <w:sz w:val="24"/>
          <w:szCs w:val="24"/>
        </w:rPr>
        <w:t xml:space="preserve"> </w:t>
      </w:r>
      <w:r w:rsidRPr="009B35AB">
        <w:rPr>
          <w:rFonts w:asciiTheme="minorHAnsi" w:hAnsiTheme="minorHAnsi"/>
          <w:sz w:val="24"/>
          <w:szCs w:val="24"/>
        </w:rPr>
        <w:t>meetings, as</w:t>
      </w:r>
      <w:r>
        <w:rPr>
          <w:rFonts w:asciiTheme="minorHAnsi" w:hAnsiTheme="minorHAnsi"/>
          <w:sz w:val="24"/>
          <w:szCs w:val="24"/>
        </w:rPr>
        <w:t xml:space="preserve"> </w:t>
      </w:r>
      <w:r w:rsidRPr="009B35AB">
        <w:rPr>
          <w:rFonts w:asciiTheme="minorHAnsi" w:hAnsiTheme="minorHAnsi"/>
          <w:sz w:val="24"/>
          <w:szCs w:val="24"/>
        </w:rPr>
        <w:t>requested by the Executive Committee.</w:t>
      </w:r>
    </w:p>
    <w:p w14:paraId="49ED7EFA" w14:textId="77777777" w:rsidR="009B35AB" w:rsidRPr="009B35AB" w:rsidRDefault="009B35AB" w:rsidP="009B35AB">
      <w:pPr>
        <w:pStyle w:val="p1"/>
        <w:rPr>
          <w:rFonts w:asciiTheme="minorHAnsi" w:hAnsiTheme="minorHAnsi"/>
          <w:sz w:val="24"/>
          <w:szCs w:val="24"/>
        </w:rPr>
      </w:pPr>
      <w:r w:rsidRPr="009B35AB">
        <w:rPr>
          <w:rFonts w:asciiTheme="minorHAnsi" w:hAnsiTheme="minorHAnsi"/>
          <w:sz w:val="24"/>
          <w:szCs w:val="24"/>
        </w:rPr>
        <w:t>Section 3. Terms of Appointment.</w:t>
      </w:r>
    </w:p>
    <w:p w14:paraId="1BA3C42F" w14:textId="5C2C4132"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1.</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As long as they remain eligible to serve, chairs, vice chairs, and committee members will be</w:t>
      </w:r>
      <w:r>
        <w:rPr>
          <w:rFonts w:asciiTheme="minorHAnsi" w:hAnsiTheme="minorHAnsi"/>
          <w:sz w:val="24"/>
          <w:szCs w:val="24"/>
        </w:rPr>
        <w:t xml:space="preserve"> </w:t>
      </w:r>
      <w:r w:rsidRPr="009B35AB">
        <w:rPr>
          <w:rFonts w:asciiTheme="minorHAnsi" w:hAnsiTheme="minorHAnsi"/>
          <w:sz w:val="24"/>
          <w:szCs w:val="24"/>
        </w:rPr>
        <w:t>appointed to a two-year term, which can be renewed once or for the duration of the committee,</w:t>
      </w:r>
      <w:r>
        <w:rPr>
          <w:rFonts w:asciiTheme="minorHAnsi" w:hAnsiTheme="minorHAnsi"/>
          <w:sz w:val="24"/>
          <w:szCs w:val="24"/>
        </w:rPr>
        <w:t xml:space="preserve"> </w:t>
      </w:r>
      <w:r w:rsidRPr="009B35AB">
        <w:rPr>
          <w:rFonts w:asciiTheme="minorHAnsi" w:hAnsiTheme="minorHAnsi"/>
          <w:sz w:val="24"/>
          <w:szCs w:val="24"/>
        </w:rPr>
        <w:t>whichever comes first.</w:t>
      </w:r>
    </w:p>
    <w:p w14:paraId="74AA091A" w14:textId="1E760A5D"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2.</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Members who do not wish to be reappointed must notify the Executive Director within two</w:t>
      </w:r>
      <w:r w:rsidR="00A67EEF">
        <w:rPr>
          <w:rFonts w:asciiTheme="minorHAnsi" w:hAnsiTheme="minorHAnsi"/>
          <w:sz w:val="24"/>
          <w:szCs w:val="24"/>
        </w:rPr>
        <w:t xml:space="preserve"> </w:t>
      </w:r>
      <w:r w:rsidRPr="009B35AB">
        <w:rPr>
          <w:rFonts w:asciiTheme="minorHAnsi" w:hAnsiTheme="minorHAnsi"/>
          <w:sz w:val="24"/>
          <w:szCs w:val="24"/>
        </w:rPr>
        <w:t>months of the conclusion of the member’s first term; and</w:t>
      </w:r>
    </w:p>
    <w:p w14:paraId="3A2C15F8"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3.</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Committee members may serve more than two terms on any committee other than the</w:t>
      </w:r>
    </w:p>
    <w:p w14:paraId="49F14D42" w14:textId="53BB830A"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Executive Committee if deemed necessary by the Executive Committee to achieve the purposes</w:t>
      </w:r>
      <w:r>
        <w:rPr>
          <w:rFonts w:asciiTheme="minorHAnsi" w:hAnsiTheme="minorHAnsi"/>
          <w:sz w:val="24"/>
          <w:szCs w:val="24"/>
        </w:rPr>
        <w:t xml:space="preserve"> </w:t>
      </w:r>
      <w:r w:rsidRPr="009B35AB">
        <w:rPr>
          <w:rFonts w:asciiTheme="minorHAnsi" w:hAnsiTheme="minorHAnsi"/>
          <w:sz w:val="24"/>
          <w:szCs w:val="24"/>
        </w:rPr>
        <w:t>of the Compact.</w:t>
      </w:r>
    </w:p>
    <w:p w14:paraId="492DB2C5"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4.</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 vacancy on a committee may be filled by the Executive Committee at its discretion.</w:t>
      </w:r>
    </w:p>
    <w:p w14:paraId="42C60DE0" w14:textId="7F1D53C8" w:rsidR="009B35AB" w:rsidRPr="009B35AB" w:rsidRDefault="009B35AB" w:rsidP="00A67EEF">
      <w:pPr>
        <w:pStyle w:val="p2"/>
        <w:spacing w:after="240"/>
        <w:rPr>
          <w:rFonts w:asciiTheme="minorHAnsi" w:hAnsiTheme="minorHAnsi"/>
          <w:sz w:val="24"/>
          <w:szCs w:val="24"/>
        </w:rPr>
      </w:pPr>
      <w:r w:rsidRPr="009B35AB">
        <w:rPr>
          <w:rFonts w:asciiTheme="minorHAnsi" w:hAnsiTheme="minorHAnsi"/>
          <w:sz w:val="24"/>
          <w:szCs w:val="24"/>
        </w:rPr>
        <w:t>5.</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member state shall notify the Executive Director when committee members are no longer</w:t>
      </w:r>
      <w:r>
        <w:rPr>
          <w:rFonts w:asciiTheme="minorHAnsi" w:hAnsiTheme="minorHAnsi"/>
          <w:sz w:val="24"/>
          <w:szCs w:val="24"/>
        </w:rPr>
        <w:t xml:space="preserve"> </w:t>
      </w:r>
      <w:r w:rsidRPr="009B35AB">
        <w:rPr>
          <w:rFonts w:asciiTheme="minorHAnsi" w:hAnsiTheme="minorHAnsi"/>
          <w:sz w:val="24"/>
          <w:szCs w:val="24"/>
        </w:rPr>
        <w:t>affiliated with their party state.</w:t>
      </w:r>
    </w:p>
    <w:p w14:paraId="09547A85" w14:textId="12040BE5" w:rsidR="009B35AB" w:rsidRPr="009B35AB" w:rsidRDefault="009B35AB" w:rsidP="00A67EEF">
      <w:pPr>
        <w:pStyle w:val="p2"/>
        <w:spacing w:before="240" w:after="240"/>
        <w:rPr>
          <w:rFonts w:asciiTheme="minorHAnsi" w:hAnsiTheme="minorHAnsi"/>
          <w:sz w:val="24"/>
          <w:szCs w:val="24"/>
        </w:rPr>
      </w:pPr>
      <w:r w:rsidRPr="009B35AB">
        <w:rPr>
          <w:rFonts w:asciiTheme="minorHAnsi" w:hAnsiTheme="minorHAnsi"/>
          <w:sz w:val="24"/>
          <w:szCs w:val="24"/>
        </w:rPr>
        <w:t>Other standing and ad hoc committees may be created by the Commission as they are determined to be</w:t>
      </w:r>
      <w:r>
        <w:rPr>
          <w:rFonts w:asciiTheme="minorHAnsi" w:hAnsiTheme="minorHAnsi"/>
          <w:sz w:val="24"/>
          <w:szCs w:val="24"/>
        </w:rPr>
        <w:t xml:space="preserve"> </w:t>
      </w:r>
      <w:r w:rsidRPr="009B35AB">
        <w:rPr>
          <w:rFonts w:asciiTheme="minorHAnsi" w:hAnsiTheme="minorHAnsi"/>
          <w:sz w:val="24"/>
          <w:szCs w:val="24"/>
        </w:rPr>
        <w:t>necessary by the Commission by 2/3 vote. The composition, procedures, duties, budget and tenure of all</w:t>
      </w:r>
      <w:r>
        <w:rPr>
          <w:rFonts w:asciiTheme="minorHAnsi" w:hAnsiTheme="minorHAnsi"/>
          <w:sz w:val="24"/>
          <w:szCs w:val="24"/>
        </w:rPr>
        <w:t xml:space="preserve"> </w:t>
      </w:r>
      <w:r w:rsidRPr="009B35AB">
        <w:rPr>
          <w:rFonts w:asciiTheme="minorHAnsi" w:hAnsiTheme="minorHAnsi"/>
          <w:sz w:val="24"/>
          <w:szCs w:val="24"/>
        </w:rPr>
        <w:t>committees (if not outlined in bylaws) shall be determined through policies approved by the</w:t>
      </w:r>
      <w:r>
        <w:rPr>
          <w:rFonts w:asciiTheme="minorHAnsi" w:hAnsiTheme="minorHAnsi"/>
          <w:sz w:val="24"/>
          <w:szCs w:val="24"/>
        </w:rPr>
        <w:t xml:space="preserve"> </w:t>
      </w:r>
      <w:r w:rsidRPr="009B35AB">
        <w:rPr>
          <w:rFonts w:asciiTheme="minorHAnsi" w:hAnsiTheme="minorHAnsi"/>
          <w:sz w:val="24"/>
          <w:szCs w:val="24"/>
        </w:rPr>
        <w:t>Commission. The Commission may dissolve any committee it determines is no longer needed.</w:t>
      </w:r>
    </w:p>
    <w:p w14:paraId="0887F2F1" w14:textId="41124257" w:rsidR="009B35AB" w:rsidRPr="009B35AB" w:rsidRDefault="009B35AB" w:rsidP="00A67EEF">
      <w:pPr>
        <w:pStyle w:val="p2"/>
        <w:spacing w:after="240"/>
        <w:rPr>
          <w:rFonts w:asciiTheme="minorHAnsi" w:hAnsiTheme="minorHAnsi"/>
          <w:sz w:val="24"/>
          <w:szCs w:val="24"/>
        </w:rPr>
      </w:pPr>
      <w:r w:rsidRPr="009B35AB">
        <w:rPr>
          <w:rFonts w:asciiTheme="minorHAnsi" w:hAnsiTheme="minorHAnsi"/>
          <w:sz w:val="24"/>
          <w:szCs w:val="24"/>
        </w:rPr>
        <w:t>In consultation with the Executive Committee, the chairperson of the Commission shall appoint the chair</w:t>
      </w:r>
      <w:r>
        <w:rPr>
          <w:rFonts w:asciiTheme="minorHAnsi" w:hAnsiTheme="minorHAnsi"/>
          <w:sz w:val="24"/>
          <w:szCs w:val="24"/>
        </w:rPr>
        <w:t xml:space="preserve"> </w:t>
      </w:r>
      <w:r w:rsidRPr="009B35AB">
        <w:rPr>
          <w:rFonts w:asciiTheme="minorHAnsi" w:hAnsiTheme="minorHAnsi"/>
          <w:sz w:val="24"/>
          <w:szCs w:val="24"/>
        </w:rPr>
        <w:t>of each established committee and establish the composition of each committee, except that the</w:t>
      </w:r>
      <w:r>
        <w:rPr>
          <w:rFonts w:asciiTheme="minorHAnsi" w:hAnsiTheme="minorHAnsi"/>
          <w:sz w:val="24"/>
          <w:szCs w:val="24"/>
        </w:rPr>
        <w:t xml:space="preserve"> </w:t>
      </w:r>
      <w:r w:rsidRPr="009B35AB">
        <w:rPr>
          <w:rFonts w:asciiTheme="minorHAnsi" w:hAnsiTheme="minorHAnsi"/>
          <w:sz w:val="24"/>
          <w:szCs w:val="24"/>
        </w:rPr>
        <w:t>Treasurer shall serve as the chair of the Finance Committee. The chairperson, vice-chairperson, and</w:t>
      </w:r>
      <w:r>
        <w:rPr>
          <w:rFonts w:asciiTheme="minorHAnsi" w:hAnsiTheme="minorHAnsi"/>
          <w:sz w:val="24"/>
          <w:szCs w:val="24"/>
        </w:rPr>
        <w:t xml:space="preserve"> </w:t>
      </w:r>
      <w:r w:rsidRPr="009B35AB">
        <w:rPr>
          <w:rFonts w:asciiTheme="minorHAnsi" w:hAnsiTheme="minorHAnsi"/>
          <w:sz w:val="24"/>
          <w:szCs w:val="24"/>
        </w:rPr>
        <w:t>executive director of the commission shall be considered ex-officio members of each established</w:t>
      </w:r>
      <w:r>
        <w:rPr>
          <w:rFonts w:asciiTheme="minorHAnsi" w:hAnsiTheme="minorHAnsi"/>
          <w:sz w:val="24"/>
          <w:szCs w:val="24"/>
        </w:rPr>
        <w:t xml:space="preserve"> </w:t>
      </w:r>
      <w:r w:rsidRPr="009B35AB">
        <w:rPr>
          <w:rFonts w:asciiTheme="minorHAnsi" w:hAnsiTheme="minorHAnsi"/>
          <w:sz w:val="24"/>
          <w:szCs w:val="24"/>
        </w:rPr>
        <w:t>committee. The Commission may dissolve any committee it determines is no longer needed and may</w:t>
      </w:r>
      <w:r>
        <w:rPr>
          <w:rFonts w:asciiTheme="minorHAnsi" w:hAnsiTheme="minorHAnsi"/>
          <w:sz w:val="24"/>
          <w:szCs w:val="24"/>
        </w:rPr>
        <w:t xml:space="preserve"> </w:t>
      </w:r>
      <w:r w:rsidRPr="009B35AB">
        <w:rPr>
          <w:rFonts w:asciiTheme="minorHAnsi" w:hAnsiTheme="minorHAnsi"/>
          <w:sz w:val="24"/>
          <w:szCs w:val="24"/>
        </w:rPr>
        <w:t>determine duties and budgets of all committees. Notice for committee shall be made on the commission</w:t>
      </w:r>
      <w:r>
        <w:rPr>
          <w:rFonts w:asciiTheme="minorHAnsi" w:hAnsiTheme="minorHAnsi"/>
          <w:sz w:val="24"/>
          <w:szCs w:val="24"/>
        </w:rPr>
        <w:t xml:space="preserve"> </w:t>
      </w:r>
      <w:r w:rsidRPr="009B35AB">
        <w:rPr>
          <w:rFonts w:asciiTheme="minorHAnsi" w:hAnsiTheme="minorHAnsi"/>
          <w:sz w:val="24"/>
          <w:szCs w:val="24"/>
        </w:rPr>
        <w:t>website seven days prior to the scheduled committee meeting.</w:t>
      </w:r>
    </w:p>
    <w:p w14:paraId="5069B731" w14:textId="720CF576" w:rsidR="007E307F" w:rsidRDefault="009B35AB" w:rsidP="00A67EEF">
      <w:pPr>
        <w:pStyle w:val="p2"/>
        <w:rPr>
          <w:rFonts w:asciiTheme="minorHAnsi" w:hAnsiTheme="minorHAnsi"/>
          <w:sz w:val="24"/>
          <w:szCs w:val="24"/>
        </w:rPr>
      </w:pPr>
      <w:r w:rsidRPr="009B35AB">
        <w:rPr>
          <w:rFonts w:asciiTheme="minorHAnsi" w:hAnsiTheme="minorHAnsi"/>
          <w:sz w:val="24"/>
          <w:szCs w:val="24"/>
        </w:rPr>
        <w:t>These committees are not subject to the requirements of Section 8. E. 4. of the ASLPIC and Article V of</w:t>
      </w:r>
      <w:r>
        <w:rPr>
          <w:rFonts w:asciiTheme="minorHAnsi" w:hAnsiTheme="minorHAnsi"/>
          <w:sz w:val="24"/>
          <w:szCs w:val="24"/>
        </w:rPr>
        <w:t xml:space="preserve"> </w:t>
      </w:r>
      <w:r w:rsidRPr="009B35AB">
        <w:rPr>
          <w:rFonts w:asciiTheme="minorHAnsi" w:hAnsiTheme="minorHAnsi"/>
          <w:sz w:val="24"/>
          <w:szCs w:val="24"/>
        </w:rPr>
        <w:t>these Bylaws.</w:t>
      </w:r>
    </w:p>
    <w:p w14:paraId="55FF85E1" w14:textId="77777777" w:rsidR="00A67EEF" w:rsidRPr="00A67EEF" w:rsidRDefault="00A67EEF" w:rsidP="00A67EEF">
      <w:pPr>
        <w:pStyle w:val="p2"/>
        <w:rPr>
          <w:rFonts w:asciiTheme="minorHAnsi" w:hAnsiTheme="minorHAnsi"/>
          <w:sz w:val="24"/>
          <w:szCs w:val="24"/>
        </w:rPr>
      </w:pPr>
    </w:p>
    <w:p w14:paraId="56581885" w14:textId="77777777" w:rsidR="003D0417" w:rsidRPr="003D0417" w:rsidRDefault="003D0417" w:rsidP="003D0417">
      <w:r w:rsidRPr="003D0417">
        <w:rPr>
          <w:b/>
          <w:bCs/>
        </w:rPr>
        <w:t xml:space="preserve">Article VII: Finance </w:t>
      </w:r>
    </w:p>
    <w:p w14:paraId="0CB18FF8" w14:textId="77777777" w:rsidR="003D0417" w:rsidRPr="003D0417" w:rsidRDefault="003D0417" w:rsidP="003D0417">
      <w:r w:rsidRPr="003D0417">
        <w:rPr>
          <w:b/>
          <w:bCs/>
          <w:i/>
          <w:iCs/>
        </w:rPr>
        <w:t xml:space="preserve">Section 1. Fiscal </w:t>
      </w:r>
      <w:commentRangeStart w:id="15"/>
      <w:r w:rsidRPr="003D0417">
        <w:rPr>
          <w:b/>
          <w:bCs/>
          <w:i/>
          <w:iCs/>
        </w:rPr>
        <w:t>Year</w:t>
      </w:r>
      <w:commentRangeEnd w:id="15"/>
      <w:r w:rsidR="0048626A">
        <w:rPr>
          <w:rStyle w:val="CommentReference"/>
        </w:rPr>
        <w:commentReference w:id="15"/>
      </w:r>
      <w:r w:rsidRPr="003D0417">
        <w:rPr>
          <w:b/>
          <w:bCs/>
          <w:i/>
          <w:iCs/>
        </w:rPr>
        <w:t xml:space="preserve">. </w:t>
      </w:r>
    </w:p>
    <w:p w14:paraId="64557857" w14:textId="346704EA" w:rsidR="003D0417" w:rsidRDefault="003D0417" w:rsidP="003D0417">
      <w:r w:rsidRPr="003D0417">
        <w:t xml:space="preserve">The Commission’s fiscal year shall begin on </w:t>
      </w:r>
      <w:r w:rsidRPr="0048626A">
        <w:rPr>
          <w:strike/>
          <w:color w:val="EE0000"/>
        </w:rPr>
        <w:t>October 1</w:t>
      </w:r>
      <w:r w:rsidRPr="003D0417">
        <w:t xml:space="preserve"> </w:t>
      </w:r>
      <w:r w:rsidRPr="003D0417">
        <w:rPr>
          <w:u w:val="single"/>
        </w:rPr>
        <w:t>July 1</w:t>
      </w:r>
      <w:r>
        <w:t xml:space="preserve"> </w:t>
      </w:r>
      <w:r w:rsidRPr="003D0417">
        <w:t xml:space="preserve">and end on </w:t>
      </w:r>
      <w:r w:rsidRPr="0048626A">
        <w:rPr>
          <w:strike/>
          <w:color w:val="EE0000"/>
        </w:rPr>
        <w:t>September 30</w:t>
      </w:r>
      <w:r w:rsidRPr="0048626A">
        <w:rPr>
          <w:color w:val="EE0000"/>
        </w:rPr>
        <w:t xml:space="preserve"> </w:t>
      </w:r>
      <w:r w:rsidRPr="003D0417">
        <w:rPr>
          <w:u w:val="single"/>
        </w:rPr>
        <w:t>June 30</w:t>
      </w:r>
      <w:r w:rsidRPr="003D0417">
        <w:t xml:space="preserve">. Membership fees in an amount to be determined by the Commission, are payable by </w:t>
      </w:r>
      <w:r w:rsidRPr="0048626A">
        <w:rPr>
          <w:strike/>
          <w:color w:val="EE0000"/>
        </w:rPr>
        <w:t>October 1</w:t>
      </w:r>
      <w:r w:rsidRPr="003D0417">
        <w:t xml:space="preserve"> </w:t>
      </w:r>
      <w:r w:rsidRPr="003D0417">
        <w:rPr>
          <w:u w:val="single"/>
        </w:rPr>
        <w:t>July 1</w:t>
      </w:r>
      <w:r>
        <w:t xml:space="preserve"> </w:t>
      </w:r>
      <w:r w:rsidRPr="003D0417">
        <w:t>of each year.</w:t>
      </w:r>
    </w:p>
    <w:sectPr w:rsidR="003D0417" w:rsidSect="00D6114B">
      <w:headerReference w:type="default" r:id="rId10"/>
      <w:footerReference w:type="even" r:id="rId11"/>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rnton, Gregg" w:date="2025-08-05T17:22:00Z" w:initials="GT">
    <w:p w14:paraId="27FC2F19" w14:textId="77777777" w:rsidR="00CA055E" w:rsidRDefault="00CA055E" w:rsidP="00CA055E">
      <w:pPr>
        <w:pStyle w:val="CommentText"/>
      </w:pPr>
      <w:r>
        <w:rPr>
          <w:rStyle w:val="CommentReference"/>
        </w:rPr>
        <w:annotationRef/>
      </w:r>
      <w:r>
        <w:t>The term dates could also coincide with the updated fiscal year dates, e.g., October 1 to September 30; but coinciding with the calendar year may be better for operational efficiency</w:t>
      </w:r>
    </w:p>
  </w:comment>
  <w:comment w:id="13" w:author="Lesley Edwards-Gaither" w:date="2025-11-06T10:28:00Z" w:initials="LE">
    <w:p w14:paraId="519687AB" w14:textId="77777777" w:rsidR="009B35AB" w:rsidRDefault="00A17CC6" w:rsidP="009B35AB">
      <w:r>
        <w:rPr>
          <w:rStyle w:val="CommentReference"/>
        </w:rPr>
        <w:annotationRef/>
      </w:r>
      <w:r w:rsidR="009B35AB">
        <w:rPr>
          <w:sz w:val="20"/>
          <w:szCs w:val="20"/>
        </w:rPr>
        <w:t>Article VI Section III Language that allows for the potential extension of service, Chair of Vice Chair, to two terms</w:t>
      </w:r>
    </w:p>
  </w:comment>
  <w:comment w:id="15" w:author="Lesley Edwards-Gaither" w:date="2025-11-06T11:01:00Z" w:initials="LE">
    <w:p w14:paraId="29E91094" w14:textId="77777777" w:rsidR="0048626A" w:rsidRDefault="0048626A" w:rsidP="0048626A">
      <w:r>
        <w:rPr>
          <w:rStyle w:val="CommentReference"/>
        </w:rPr>
        <w:annotationRef/>
      </w:r>
      <w:r>
        <w:rPr>
          <w:sz w:val="20"/>
          <w:szCs w:val="20"/>
        </w:rPr>
        <w:t xml:space="preserve">On the agenda for Finance Committee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FC2F19" w15:done="0"/>
  <w15:commentEx w15:paraId="519687AB" w15:done="0"/>
  <w15:commentEx w15:paraId="29E910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B4A67E" w16cex:dateUtc="2025-08-05T21:22:00Z"/>
  <w16cex:commentExtensible w16cex:durableId="4397903E" w16cex:dateUtc="2025-11-06T15:28:00Z"/>
  <w16cex:commentExtensible w16cex:durableId="065A4C92" w16cex:dateUtc="2025-11-06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FC2F19" w16cid:durableId="05B4A67E"/>
  <w16cid:commentId w16cid:paraId="519687AB" w16cid:durableId="4397903E"/>
  <w16cid:commentId w16cid:paraId="29E91094" w16cid:durableId="065A4C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A22E" w14:textId="77777777" w:rsidR="00257665" w:rsidRDefault="00257665" w:rsidP="00D6114B">
      <w:pPr>
        <w:spacing w:after="0" w:line="240" w:lineRule="auto"/>
      </w:pPr>
      <w:r>
        <w:separator/>
      </w:r>
    </w:p>
  </w:endnote>
  <w:endnote w:type="continuationSeparator" w:id="0">
    <w:p w14:paraId="5B05BAE0" w14:textId="77777777" w:rsidR="00257665" w:rsidRDefault="00257665" w:rsidP="00D6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4435121"/>
      <w:docPartObj>
        <w:docPartGallery w:val="Page Numbers (Bottom of Page)"/>
        <w:docPartUnique/>
      </w:docPartObj>
    </w:sdtPr>
    <w:sdtEndPr>
      <w:rPr>
        <w:rStyle w:val="PageNumber"/>
      </w:rPr>
    </w:sdtEndPr>
    <w:sdtContent>
      <w:p w14:paraId="7B057FD5" w14:textId="0D7B4F85" w:rsidR="00C25058" w:rsidRDefault="00C25058" w:rsidP="00C272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39AE43" w14:textId="77777777" w:rsidR="00D6114B" w:rsidRDefault="00D6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0873975"/>
      <w:docPartObj>
        <w:docPartGallery w:val="Page Numbers (Bottom of Page)"/>
        <w:docPartUnique/>
      </w:docPartObj>
    </w:sdtPr>
    <w:sdtEndPr>
      <w:rPr>
        <w:rStyle w:val="PageNumber"/>
      </w:rPr>
    </w:sdtEndPr>
    <w:sdtContent>
      <w:p w14:paraId="1A3B241B" w14:textId="1D7B4538" w:rsidR="00C25058" w:rsidRDefault="00C25058" w:rsidP="00C272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77EE54" w14:textId="77777777" w:rsidR="00D6114B" w:rsidRDefault="00D6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37C6" w14:textId="77777777" w:rsidR="00257665" w:rsidRDefault="00257665" w:rsidP="00D6114B">
      <w:pPr>
        <w:spacing w:after="0" w:line="240" w:lineRule="auto"/>
      </w:pPr>
      <w:r>
        <w:separator/>
      </w:r>
    </w:p>
  </w:footnote>
  <w:footnote w:type="continuationSeparator" w:id="0">
    <w:p w14:paraId="64EB9E1A" w14:textId="77777777" w:rsidR="00257665" w:rsidRDefault="00257665" w:rsidP="00D61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888152"/>
      <w:docPartObj>
        <w:docPartGallery w:val="Watermarks"/>
        <w:docPartUnique/>
      </w:docPartObj>
    </w:sdtPr>
    <w:sdtEndPr/>
    <w:sdtContent>
      <w:p w14:paraId="08054724" w14:textId="0DC313FB" w:rsidR="00D6114B" w:rsidRDefault="00546A08">
        <w:pPr>
          <w:pStyle w:val="Header"/>
        </w:pPr>
        <w:r>
          <w:rPr>
            <w:noProof/>
          </w:rPr>
        </w:r>
        <w:r w:rsidR="00546A08">
          <w:rPr>
            <w:noProof/>
          </w:rPr>
          <w:pict w14:anchorId="4809C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nton, Gregg">
    <w15:presenceInfo w15:providerId="AD" w15:userId="S::10050189@id.ohio.gov::fc9e16ae-00c9-47dd-b029-ed6405dc63d2"/>
  </w15:person>
  <w15:person w15:author="Keith Buckhout">
    <w15:presenceInfo w15:providerId="AD" w15:userId="S::kbuckhout@csg.org::415188db-f9c6-4669-bfdc-a7e62bfb49b9"/>
  </w15:person>
  <w15:person w15:author="Lesley Edwards-Gaither">
    <w15:presenceInfo w15:providerId="Windows Live" w15:userId="4cd54a7f60c7b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17"/>
    <w:rsid w:val="00251B41"/>
    <w:rsid w:val="00257665"/>
    <w:rsid w:val="003122AF"/>
    <w:rsid w:val="0035606D"/>
    <w:rsid w:val="003705B3"/>
    <w:rsid w:val="003D0417"/>
    <w:rsid w:val="004369E5"/>
    <w:rsid w:val="0048626A"/>
    <w:rsid w:val="00546A08"/>
    <w:rsid w:val="00561B15"/>
    <w:rsid w:val="005F68C9"/>
    <w:rsid w:val="0064793E"/>
    <w:rsid w:val="0079100A"/>
    <w:rsid w:val="007E307F"/>
    <w:rsid w:val="009678C9"/>
    <w:rsid w:val="00986C04"/>
    <w:rsid w:val="009B35AB"/>
    <w:rsid w:val="009F438C"/>
    <w:rsid w:val="00A17CC6"/>
    <w:rsid w:val="00A5413E"/>
    <w:rsid w:val="00A67EEF"/>
    <w:rsid w:val="00B601C9"/>
    <w:rsid w:val="00B92E9D"/>
    <w:rsid w:val="00BB4189"/>
    <w:rsid w:val="00BC5286"/>
    <w:rsid w:val="00BF29B0"/>
    <w:rsid w:val="00C25058"/>
    <w:rsid w:val="00CA055E"/>
    <w:rsid w:val="00D1710D"/>
    <w:rsid w:val="00D6114B"/>
    <w:rsid w:val="00F87A59"/>
    <w:rsid w:val="00FD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0C1B0"/>
  <w15:chartTrackingRefBased/>
  <w15:docId w15:val="{87B28E91-8BBF-4290-B422-6E845A45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417"/>
    <w:rPr>
      <w:rFonts w:eastAsiaTheme="majorEastAsia" w:cstheme="majorBidi"/>
      <w:color w:val="272727" w:themeColor="text1" w:themeTint="D8"/>
    </w:rPr>
  </w:style>
  <w:style w:type="paragraph" w:styleId="Title">
    <w:name w:val="Title"/>
    <w:basedOn w:val="Normal"/>
    <w:next w:val="Normal"/>
    <w:link w:val="TitleChar"/>
    <w:uiPriority w:val="10"/>
    <w:qFormat/>
    <w:rsid w:val="003D0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417"/>
    <w:pPr>
      <w:spacing w:before="160"/>
      <w:jc w:val="center"/>
    </w:pPr>
    <w:rPr>
      <w:i/>
      <w:iCs/>
      <w:color w:val="404040" w:themeColor="text1" w:themeTint="BF"/>
    </w:rPr>
  </w:style>
  <w:style w:type="character" w:customStyle="1" w:styleId="QuoteChar">
    <w:name w:val="Quote Char"/>
    <w:basedOn w:val="DefaultParagraphFont"/>
    <w:link w:val="Quote"/>
    <w:uiPriority w:val="29"/>
    <w:rsid w:val="003D0417"/>
    <w:rPr>
      <w:i/>
      <w:iCs/>
      <w:color w:val="404040" w:themeColor="text1" w:themeTint="BF"/>
    </w:rPr>
  </w:style>
  <w:style w:type="paragraph" w:styleId="ListParagraph">
    <w:name w:val="List Paragraph"/>
    <w:basedOn w:val="Normal"/>
    <w:uiPriority w:val="34"/>
    <w:qFormat/>
    <w:rsid w:val="003D0417"/>
    <w:pPr>
      <w:ind w:left="720"/>
      <w:contextualSpacing/>
    </w:pPr>
  </w:style>
  <w:style w:type="character" w:styleId="IntenseEmphasis">
    <w:name w:val="Intense Emphasis"/>
    <w:basedOn w:val="DefaultParagraphFont"/>
    <w:uiPriority w:val="21"/>
    <w:qFormat/>
    <w:rsid w:val="003D0417"/>
    <w:rPr>
      <w:i/>
      <w:iCs/>
      <w:color w:val="0F4761" w:themeColor="accent1" w:themeShade="BF"/>
    </w:rPr>
  </w:style>
  <w:style w:type="paragraph" w:styleId="IntenseQuote">
    <w:name w:val="Intense Quote"/>
    <w:basedOn w:val="Normal"/>
    <w:next w:val="Normal"/>
    <w:link w:val="IntenseQuoteChar"/>
    <w:uiPriority w:val="30"/>
    <w:qFormat/>
    <w:rsid w:val="003D0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417"/>
    <w:rPr>
      <w:i/>
      <w:iCs/>
      <w:color w:val="0F4761" w:themeColor="accent1" w:themeShade="BF"/>
    </w:rPr>
  </w:style>
  <w:style w:type="character" w:styleId="IntenseReference">
    <w:name w:val="Intense Reference"/>
    <w:basedOn w:val="DefaultParagraphFont"/>
    <w:uiPriority w:val="32"/>
    <w:qFormat/>
    <w:rsid w:val="003D0417"/>
    <w:rPr>
      <w:b/>
      <w:bCs/>
      <w:smallCaps/>
      <w:color w:val="0F4761" w:themeColor="accent1" w:themeShade="BF"/>
      <w:spacing w:val="5"/>
    </w:rPr>
  </w:style>
  <w:style w:type="character" w:styleId="LineNumber">
    <w:name w:val="line number"/>
    <w:basedOn w:val="DefaultParagraphFont"/>
    <w:uiPriority w:val="99"/>
    <w:semiHidden/>
    <w:unhideWhenUsed/>
    <w:rsid w:val="00D6114B"/>
  </w:style>
  <w:style w:type="paragraph" w:styleId="Header">
    <w:name w:val="header"/>
    <w:basedOn w:val="Normal"/>
    <w:link w:val="HeaderChar"/>
    <w:uiPriority w:val="99"/>
    <w:unhideWhenUsed/>
    <w:rsid w:val="00D61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4B"/>
  </w:style>
  <w:style w:type="paragraph" w:styleId="Footer">
    <w:name w:val="footer"/>
    <w:basedOn w:val="Normal"/>
    <w:link w:val="FooterChar"/>
    <w:uiPriority w:val="99"/>
    <w:unhideWhenUsed/>
    <w:rsid w:val="00D61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4B"/>
  </w:style>
  <w:style w:type="character" w:styleId="CommentReference">
    <w:name w:val="annotation reference"/>
    <w:basedOn w:val="DefaultParagraphFont"/>
    <w:uiPriority w:val="99"/>
    <w:semiHidden/>
    <w:unhideWhenUsed/>
    <w:rsid w:val="00CA055E"/>
    <w:rPr>
      <w:sz w:val="16"/>
      <w:szCs w:val="16"/>
    </w:rPr>
  </w:style>
  <w:style w:type="paragraph" w:styleId="CommentText">
    <w:name w:val="annotation text"/>
    <w:basedOn w:val="Normal"/>
    <w:link w:val="CommentTextChar"/>
    <w:uiPriority w:val="99"/>
    <w:unhideWhenUsed/>
    <w:rsid w:val="00CA055E"/>
    <w:pPr>
      <w:spacing w:line="240" w:lineRule="auto"/>
    </w:pPr>
    <w:rPr>
      <w:sz w:val="20"/>
      <w:szCs w:val="20"/>
    </w:rPr>
  </w:style>
  <w:style w:type="character" w:customStyle="1" w:styleId="CommentTextChar">
    <w:name w:val="Comment Text Char"/>
    <w:basedOn w:val="DefaultParagraphFont"/>
    <w:link w:val="CommentText"/>
    <w:uiPriority w:val="99"/>
    <w:rsid w:val="00CA055E"/>
    <w:rPr>
      <w:sz w:val="20"/>
      <w:szCs w:val="20"/>
    </w:rPr>
  </w:style>
  <w:style w:type="paragraph" w:styleId="CommentSubject">
    <w:name w:val="annotation subject"/>
    <w:basedOn w:val="CommentText"/>
    <w:next w:val="CommentText"/>
    <w:link w:val="CommentSubjectChar"/>
    <w:uiPriority w:val="99"/>
    <w:semiHidden/>
    <w:unhideWhenUsed/>
    <w:rsid w:val="00CA055E"/>
    <w:rPr>
      <w:b/>
      <w:bCs/>
    </w:rPr>
  </w:style>
  <w:style w:type="character" w:customStyle="1" w:styleId="CommentSubjectChar">
    <w:name w:val="Comment Subject Char"/>
    <w:basedOn w:val="CommentTextChar"/>
    <w:link w:val="CommentSubject"/>
    <w:uiPriority w:val="99"/>
    <w:semiHidden/>
    <w:rsid w:val="00CA055E"/>
    <w:rPr>
      <w:b/>
      <w:bCs/>
      <w:sz w:val="20"/>
      <w:szCs w:val="20"/>
    </w:rPr>
  </w:style>
  <w:style w:type="character" w:styleId="PageNumber">
    <w:name w:val="page number"/>
    <w:basedOn w:val="DefaultParagraphFont"/>
    <w:uiPriority w:val="99"/>
    <w:semiHidden/>
    <w:unhideWhenUsed/>
    <w:rsid w:val="00C25058"/>
  </w:style>
  <w:style w:type="paragraph" w:customStyle="1" w:styleId="p1">
    <w:name w:val="p1"/>
    <w:basedOn w:val="Normal"/>
    <w:rsid w:val="009B35AB"/>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
    <w:rsid w:val="009B35AB"/>
    <w:pPr>
      <w:spacing w:after="0" w:line="240" w:lineRule="auto"/>
    </w:pPr>
    <w:rPr>
      <w:rFonts w:ascii="Helvetica" w:eastAsia="Times New Roman" w:hAnsi="Helvetica" w:cs="Times New Roman"/>
      <w:color w:val="000000"/>
      <w:kern w:val="0"/>
      <w:sz w:val="17"/>
      <w:szCs w:val="17"/>
      <w14:ligatures w14:val="none"/>
    </w:rPr>
  </w:style>
  <w:style w:type="character" w:customStyle="1" w:styleId="s1">
    <w:name w:val="s1"/>
    <w:basedOn w:val="DefaultParagraphFont"/>
    <w:rsid w:val="009B35AB"/>
    <w:rPr>
      <w:rFonts w:ascii="Arial" w:hAnsi="Arial" w:cs="Arial" w:hint="default"/>
      <w:sz w:val="17"/>
      <w:szCs w:val="17"/>
    </w:rPr>
  </w:style>
  <w:style w:type="paragraph" w:styleId="Revision">
    <w:name w:val="Revision"/>
    <w:hidden/>
    <w:uiPriority w:val="99"/>
    <w:semiHidden/>
    <w:rsid w:val="00A67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5F0D7C42AC94888F6223BD177B201" ma:contentTypeVersion="18" ma:contentTypeDescription="Create a new document." ma:contentTypeScope="" ma:versionID="2b1ac39a1bdb70b24a5050a9a216ce4e">
  <xsd:schema xmlns:xsd="http://www.w3.org/2001/XMLSchema" xmlns:xs="http://www.w3.org/2001/XMLSchema" xmlns:p="http://schemas.microsoft.com/office/2006/metadata/properties" xmlns:ns2="756c2bd8-7fc8-4ef8-8dd0-4ae0ae192f79" xmlns:ns3="05b537e8-41af-4a55-a1f6-4d255066c5fc" targetNamespace="http://schemas.microsoft.com/office/2006/metadata/properties" ma:root="true" ma:fieldsID="8930dba916be1a3ef838d03624040efa" ns2:_="" ns3:_="">
    <xsd:import namespace="756c2bd8-7fc8-4ef8-8dd0-4ae0ae192f79"/>
    <xsd:import namespace="05b537e8-41af-4a55-a1f6-4d255066c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c2bd8-7fc8-4ef8-8dd0-4ae0ae192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537e8-41af-4a55-a1f6-4d255066c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94fd63-e205-4c97-b698-0224ffc3f59b}" ma:internalName="TaxCatchAll" ma:showField="CatchAllData" ma:web="05b537e8-41af-4a55-a1f6-4d255066c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c2bd8-7fc8-4ef8-8dd0-4ae0ae192f79">
      <Terms xmlns="http://schemas.microsoft.com/office/infopath/2007/PartnerControls"/>
    </lcf76f155ced4ddcb4097134ff3c332f>
    <TaxCatchAll xmlns="05b537e8-41af-4a55-a1f6-4d255066c5fc" xsi:nil="true"/>
  </documentManagement>
</p:properties>
</file>

<file path=customXml/itemProps1.xml><?xml version="1.0" encoding="utf-8"?>
<ds:datastoreItem xmlns:ds="http://schemas.openxmlformats.org/officeDocument/2006/customXml" ds:itemID="{B2B65106-D2E2-45C1-ACCC-CC758F452CF2}"/>
</file>

<file path=customXml/itemProps2.xml><?xml version="1.0" encoding="utf-8"?>
<ds:datastoreItem xmlns:ds="http://schemas.openxmlformats.org/officeDocument/2006/customXml" ds:itemID="{52DF5398-43F8-4247-A14B-3495531B0926}"/>
</file>

<file path=customXml/itemProps3.xml><?xml version="1.0" encoding="utf-8"?>
<ds:datastoreItem xmlns:ds="http://schemas.openxmlformats.org/officeDocument/2006/customXml" ds:itemID="{98BC2263-5D66-41F1-8A7C-E204C767244E}"/>
</file>

<file path=docProps/app.xml><?xml version="1.0" encoding="utf-8"?>
<Properties xmlns="http://schemas.openxmlformats.org/officeDocument/2006/extended-properties" xmlns:vt="http://schemas.openxmlformats.org/officeDocument/2006/docPropsVTypes">
  <Template>Normal.dotm</Template>
  <TotalTime>0</TotalTime>
  <Pages>5</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Gregg</dc:creator>
  <cp:keywords/>
  <dc:description/>
  <cp:lastModifiedBy>Keith Buckhout</cp:lastModifiedBy>
  <cp:revision>2</cp:revision>
  <dcterms:created xsi:type="dcterms:W3CDTF">2025-12-11T20:52:00Z</dcterms:created>
  <dcterms:modified xsi:type="dcterms:W3CDTF">2025-12-11T20:52:00Z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0x0101008FB5F0D7C42AC94888F6223BD177B201</vt:lpwstr>
  </property>
</Properties>
</file>